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F4E3DE" w14:textId="38F38ABE" w:rsidR="002A260B" w:rsidRPr="000009CA" w:rsidRDefault="00862B47" w:rsidP="00862B4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0009CA">
        <w:rPr>
          <w:rFonts w:ascii="Arial" w:hAnsi="Arial" w:cs="Arial"/>
          <w:b/>
          <w:sz w:val="20"/>
          <w:szCs w:val="20"/>
        </w:rPr>
        <w:t>Nyilatkozat minta a</w:t>
      </w:r>
      <w:r w:rsidR="00A57373" w:rsidRPr="000009CA">
        <w:rPr>
          <w:rFonts w:ascii="Arial" w:hAnsi="Arial" w:cs="Arial"/>
          <w:b/>
          <w:sz w:val="20"/>
          <w:szCs w:val="20"/>
        </w:rPr>
        <w:t xml:space="preserve"> működési területe szerint érintett nemzeti park igazgatóság</w:t>
      </w:r>
      <w:r w:rsidRPr="000009CA">
        <w:rPr>
          <w:rFonts w:ascii="Arial" w:hAnsi="Arial" w:cs="Arial"/>
          <w:b/>
          <w:sz w:val="20"/>
          <w:szCs w:val="20"/>
        </w:rPr>
        <w:t xml:space="preserve"> támogatásáról</w:t>
      </w:r>
    </w:p>
    <w:p w14:paraId="73D6B0E9" w14:textId="77777777" w:rsidR="00862B47" w:rsidRPr="000009CA" w:rsidRDefault="00862B47" w:rsidP="00862B4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0E4DBEC1" w14:textId="5AA84C79" w:rsidR="002A260B" w:rsidRPr="000009CA" w:rsidRDefault="002A260B" w:rsidP="002A260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0009CA">
        <w:rPr>
          <w:rFonts w:ascii="Arial" w:hAnsi="Arial" w:cs="Arial"/>
          <w:b/>
          <w:sz w:val="20"/>
          <w:szCs w:val="20"/>
        </w:rPr>
        <w:t>NYILATKOZAT A</w:t>
      </w:r>
      <w:r w:rsidR="00C633DC" w:rsidRPr="000009CA">
        <w:rPr>
          <w:rFonts w:ascii="Arial" w:hAnsi="Arial" w:cs="Arial"/>
          <w:b/>
          <w:sz w:val="20"/>
          <w:szCs w:val="20"/>
        </w:rPr>
        <w:t>Z 1. CÉLTERÜLET-</w:t>
      </w:r>
      <w:r w:rsidR="005B1193" w:rsidRPr="000009CA">
        <w:rPr>
          <w:rFonts w:ascii="Arial" w:hAnsi="Arial" w:cs="Arial"/>
          <w:b/>
          <w:sz w:val="20"/>
          <w:szCs w:val="20"/>
        </w:rPr>
        <w:t xml:space="preserve"> </w:t>
      </w:r>
      <w:r w:rsidR="004330CA" w:rsidRPr="000009CA">
        <w:rPr>
          <w:rFonts w:ascii="Arial" w:hAnsi="Arial" w:cs="Arial"/>
          <w:b/>
          <w:sz w:val="20"/>
          <w:szCs w:val="20"/>
        </w:rPr>
        <w:t>TERMÉSZETKÖZELI ÉLŐHELYEK KIALAKÍTÁSÁT</w:t>
      </w:r>
      <w:r w:rsidR="005B1193" w:rsidRPr="000009CA">
        <w:rPr>
          <w:rFonts w:ascii="Arial" w:hAnsi="Arial" w:cs="Arial"/>
          <w:b/>
          <w:sz w:val="20"/>
          <w:szCs w:val="20"/>
        </w:rPr>
        <w:t xml:space="preserve"> ELŐSEGÍTŐ NEM TERMELŐ BERUHÁZÁS MEGVALÓSÍTÁSA </w:t>
      </w:r>
      <w:r w:rsidRPr="000009CA">
        <w:rPr>
          <w:rFonts w:ascii="Arial" w:hAnsi="Arial" w:cs="Arial"/>
          <w:b/>
          <w:sz w:val="20"/>
          <w:szCs w:val="20"/>
        </w:rPr>
        <w:t>TERMÉSZETVÉDELMI SZEMPONTÚ JÓVÁHAGYÁSÁRÓL</w:t>
      </w:r>
    </w:p>
    <w:p w14:paraId="07497942" w14:textId="77777777" w:rsidR="002A260B" w:rsidRPr="000009CA" w:rsidRDefault="002A260B" w:rsidP="002A260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Rcsostblzat3"/>
        <w:tblW w:w="5247" w:type="pct"/>
        <w:tblLook w:val="04A0" w:firstRow="1" w:lastRow="0" w:firstColumn="1" w:lastColumn="0" w:noHBand="0" w:noVBand="1"/>
      </w:tblPr>
      <w:tblGrid>
        <w:gridCol w:w="1510"/>
        <w:gridCol w:w="2705"/>
        <w:gridCol w:w="10171"/>
      </w:tblGrid>
      <w:tr w:rsidR="002A260B" w:rsidRPr="000009CA" w14:paraId="0AF5CD7D" w14:textId="77777777" w:rsidTr="00B36C37">
        <w:trPr>
          <w:trHeight w:val="300"/>
        </w:trPr>
        <w:tc>
          <w:tcPr>
            <w:tcW w:w="5000" w:type="pct"/>
            <w:gridSpan w:val="3"/>
          </w:tcPr>
          <w:p w14:paraId="28BD8DCE" w14:textId="2920A203" w:rsidR="002A260B" w:rsidRPr="000009CA" w:rsidRDefault="001B4395" w:rsidP="00B36C37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color w:val="000000"/>
              </w:rPr>
            </w:pPr>
            <w:r w:rsidRPr="000009CA">
              <w:rPr>
                <w:rFonts w:eastAsia="Times New Roman" w:cs="Arial"/>
                <w:b/>
                <w:color w:val="000000"/>
              </w:rPr>
              <w:t>Kedvezményezett</w:t>
            </w:r>
            <w:r w:rsidR="002A260B" w:rsidRPr="000009CA">
              <w:rPr>
                <w:rFonts w:eastAsia="Times New Roman" w:cs="Arial"/>
                <w:b/>
                <w:color w:val="000000"/>
              </w:rPr>
              <w:t xml:space="preserve"> neve:</w:t>
            </w:r>
          </w:p>
        </w:tc>
      </w:tr>
      <w:tr w:rsidR="002A260B" w:rsidRPr="000009CA" w14:paraId="26953D84" w14:textId="77777777" w:rsidTr="00B36C37">
        <w:trPr>
          <w:trHeight w:val="300"/>
        </w:trPr>
        <w:tc>
          <w:tcPr>
            <w:tcW w:w="5000" w:type="pct"/>
            <w:gridSpan w:val="3"/>
            <w:tcBorders>
              <w:bottom w:val="single" w:sz="4" w:space="0" w:color="auto"/>
            </w:tcBorders>
          </w:tcPr>
          <w:p w14:paraId="12D8E9FD" w14:textId="63F40D4D" w:rsidR="002A260B" w:rsidRPr="000009CA" w:rsidRDefault="00320C3A" w:rsidP="00320C3A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color w:val="000000"/>
              </w:rPr>
            </w:pPr>
            <w:r w:rsidRPr="000009CA">
              <w:rPr>
                <w:rFonts w:eastAsia="Times New Roman" w:cs="Arial"/>
                <w:b/>
                <w:color w:val="000000"/>
              </w:rPr>
              <w:t xml:space="preserve">Támogatási </w:t>
            </w:r>
            <w:r w:rsidR="002A260B" w:rsidRPr="000009CA">
              <w:rPr>
                <w:rFonts w:eastAsia="Times New Roman" w:cs="Arial"/>
                <w:b/>
                <w:color w:val="000000"/>
              </w:rPr>
              <w:t>azonosító:</w:t>
            </w:r>
          </w:p>
        </w:tc>
      </w:tr>
      <w:tr w:rsidR="002A260B" w:rsidRPr="000009CA" w14:paraId="4A04E0B6" w14:textId="77777777" w:rsidTr="00B36C37">
        <w:trPr>
          <w:trHeight w:val="300"/>
        </w:trPr>
        <w:tc>
          <w:tcPr>
            <w:tcW w:w="5000" w:type="pct"/>
            <w:gridSpan w:val="3"/>
            <w:tcBorders>
              <w:bottom w:val="single" w:sz="4" w:space="0" w:color="auto"/>
            </w:tcBorders>
          </w:tcPr>
          <w:p w14:paraId="4665CA0B" w14:textId="77777777" w:rsidR="002A260B" w:rsidRPr="000009CA" w:rsidRDefault="00320C3A" w:rsidP="00B36C37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color w:val="000000"/>
              </w:rPr>
            </w:pPr>
            <w:r w:rsidRPr="000009CA">
              <w:rPr>
                <w:rFonts w:eastAsia="Times New Roman" w:cs="Arial"/>
                <w:b/>
              </w:rPr>
              <w:t xml:space="preserve">Kedvezményezett </w:t>
            </w:r>
            <w:r w:rsidR="002A260B" w:rsidRPr="000009CA">
              <w:rPr>
                <w:rFonts w:eastAsia="Times New Roman" w:cs="Arial"/>
                <w:b/>
              </w:rPr>
              <w:t>lakcíme, telefonszáma</w:t>
            </w:r>
          </w:p>
        </w:tc>
      </w:tr>
      <w:tr w:rsidR="002A260B" w:rsidRPr="000009CA" w14:paraId="578129DF" w14:textId="77777777" w:rsidTr="00B36C37">
        <w:trPr>
          <w:trHeight w:val="300"/>
        </w:trPr>
        <w:tc>
          <w:tcPr>
            <w:tcW w:w="525" w:type="pct"/>
            <w:tcBorders>
              <w:left w:val="nil"/>
              <w:right w:val="nil"/>
            </w:tcBorders>
          </w:tcPr>
          <w:p w14:paraId="382D825B" w14:textId="77777777" w:rsidR="002A260B" w:rsidRPr="000009CA" w:rsidRDefault="002A260B" w:rsidP="00B36C37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color w:val="000000"/>
              </w:rPr>
            </w:pPr>
          </w:p>
        </w:tc>
        <w:tc>
          <w:tcPr>
            <w:tcW w:w="940" w:type="pct"/>
            <w:tcBorders>
              <w:left w:val="nil"/>
              <w:right w:val="nil"/>
            </w:tcBorders>
          </w:tcPr>
          <w:p w14:paraId="44EEA78A" w14:textId="77777777" w:rsidR="002A260B" w:rsidRPr="000009CA" w:rsidRDefault="002A260B" w:rsidP="00B36C37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color w:val="000000"/>
              </w:rPr>
            </w:pPr>
          </w:p>
        </w:tc>
        <w:tc>
          <w:tcPr>
            <w:tcW w:w="3535" w:type="pct"/>
            <w:tcBorders>
              <w:left w:val="nil"/>
              <w:right w:val="nil"/>
            </w:tcBorders>
            <w:noWrap/>
            <w:vAlign w:val="center"/>
          </w:tcPr>
          <w:p w14:paraId="129E21BE" w14:textId="77777777" w:rsidR="002A260B" w:rsidRPr="000009CA" w:rsidRDefault="002A260B" w:rsidP="00B36C37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color w:val="000000"/>
              </w:rPr>
            </w:pPr>
          </w:p>
        </w:tc>
      </w:tr>
      <w:tr w:rsidR="002A260B" w:rsidRPr="000009CA" w14:paraId="03C1B3D5" w14:textId="77777777" w:rsidTr="00B36C37">
        <w:trPr>
          <w:trHeight w:val="300"/>
        </w:trPr>
        <w:tc>
          <w:tcPr>
            <w:tcW w:w="5000" w:type="pct"/>
            <w:gridSpan w:val="3"/>
          </w:tcPr>
          <w:p w14:paraId="11304487" w14:textId="70C55D22" w:rsidR="002A260B" w:rsidRPr="000009CA" w:rsidRDefault="00A57373" w:rsidP="00B36C37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color w:val="000000"/>
              </w:rPr>
            </w:pPr>
            <w:r w:rsidRPr="000009CA">
              <w:rPr>
                <w:rFonts w:cs="Arial"/>
              </w:rPr>
              <w:t xml:space="preserve">Működési területe szerint érintett nemzeti park igazgatóság </w:t>
            </w:r>
            <w:r w:rsidR="002A260B" w:rsidRPr="000009CA">
              <w:rPr>
                <w:rFonts w:eastAsia="Times New Roman" w:cs="Arial"/>
                <w:b/>
                <w:color w:val="000000"/>
              </w:rPr>
              <w:t>neve:</w:t>
            </w:r>
          </w:p>
        </w:tc>
      </w:tr>
    </w:tbl>
    <w:p w14:paraId="391C9C1D" w14:textId="77777777" w:rsidR="002A260B" w:rsidRPr="000009CA" w:rsidRDefault="002A260B" w:rsidP="002A260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99DE50C" w14:textId="77777777" w:rsidR="002A260B" w:rsidRPr="000009CA" w:rsidRDefault="002A260B" w:rsidP="002A260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Rcsostblzat"/>
        <w:tblW w:w="13663" w:type="dxa"/>
        <w:tblLook w:val="04A0" w:firstRow="1" w:lastRow="0" w:firstColumn="1" w:lastColumn="0" w:noHBand="0" w:noVBand="1"/>
      </w:tblPr>
      <w:tblGrid>
        <w:gridCol w:w="1767"/>
        <w:gridCol w:w="495"/>
        <w:gridCol w:w="1294"/>
        <w:gridCol w:w="1435"/>
        <w:gridCol w:w="1161"/>
        <w:gridCol w:w="1439"/>
        <w:gridCol w:w="2065"/>
        <w:gridCol w:w="2091"/>
        <w:gridCol w:w="1916"/>
      </w:tblGrid>
      <w:tr w:rsidR="005B6DB7" w:rsidRPr="000009CA" w14:paraId="200FD685" w14:textId="77777777" w:rsidTr="002E56F0">
        <w:trPr>
          <w:gridAfter w:val="1"/>
          <w:wAfter w:w="1916" w:type="dxa"/>
        </w:trPr>
        <w:tc>
          <w:tcPr>
            <w:tcW w:w="226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441221" w14:textId="77777777" w:rsidR="005B6DB7" w:rsidRPr="000009CA" w:rsidRDefault="005B6DB7" w:rsidP="00B36C3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4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68AF09" w14:textId="5E92C8E7" w:rsidR="005B6DB7" w:rsidRPr="000009CA" w:rsidRDefault="005B6DB7" w:rsidP="008551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009CA">
              <w:rPr>
                <w:rFonts w:ascii="Arial" w:hAnsi="Arial" w:cs="Arial"/>
                <w:b/>
                <w:sz w:val="20"/>
                <w:szCs w:val="20"/>
              </w:rPr>
              <w:t xml:space="preserve">A támogatási kérelemben feltüntetett (igényelt) </w:t>
            </w:r>
            <w:r w:rsidR="00855198" w:rsidRPr="000009CA">
              <w:rPr>
                <w:rFonts w:ascii="Arial" w:hAnsi="Arial" w:cs="Arial"/>
                <w:b/>
                <w:sz w:val="20"/>
                <w:szCs w:val="20"/>
              </w:rPr>
              <w:t xml:space="preserve">terület </w:t>
            </w:r>
            <w:r w:rsidRPr="000009CA">
              <w:rPr>
                <w:rFonts w:ascii="Arial" w:hAnsi="Arial" w:cs="Arial"/>
                <w:b/>
                <w:sz w:val="20"/>
                <w:szCs w:val="20"/>
              </w:rPr>
              <w:t>adatok</w:t>
            </w:r>
          </w:p>
        </w:tc>
      </w:tr>
      <w:tr w:rsidR="0041029C" w:rsidRPr="000009CA" w14:paraId="025291C3" w14:textId="54A9E368" w:rsidTr="002E56F0">
        <w:tc>
          <w:tcPr>
            <w:tcW w:w="17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A57586" w14:textId="77777777" w:rsidR="005B6DB7" w:rsidRPr="000009CA" w:rsidRDefault="005B6DB7" w:rsidP="00B36C3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009CA">
              <w:rPr>
                <w:rFonts w:ascii="Arial" w:hAnsi="Arial" w:cs="Arial"/>
                <w:b/>
                <w:sz w:val="20"/>
                <w:szCs w:val="20"/>
              </w:rPr>
              <w:t>Blokkazonosító</w:t>
            </w:r>
          </w:p>
        </w:tc>
        <w:tc>
          <w:tcPr>
            <w:tcW w:w="178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9A5AEA" w14:textId="5E272514" w:rsidR="005B6DB7" w:rsidRPr="000009CA" w:rsidRDefault="005B6DB7" w:rsidP="00B36C3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009CA">
              <w:rPr>
                <w:rFonts w:ascii="Arial" w:hAnsi="Arial" w:cs="Arial"/>
                <w:b/>
                <w:sz w:val="20"/>
                <w:szCs w:val="20"/>
              </w:rPr>
              <w:t xml:space="preserve">KET egyedi azonosítója </w:t>
            </w:r>
          </w:p>
        </w:tc>
        <w:tc>
          <w:tcPr>
            <w:tcW w:w="1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9E968E" w14:textId="77777777" w:rsidR="005B6DB7" w:rsidRPr="000009CA" w:rsidRDefault="005B6DB7" w:rsidP="00B36C3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009CA">
              <w:rPr>
                <w:rFonts w:ascii="Arial" w:hAnsi="Arial" w:cs="Arial"/>
                <w:b/>
                <w:sz w:val="20"/>
                <w:szCs w:val="20"/>
              </w:rPr>
              <w:t xml:space="preserve">Földhivatal által </w:t>
            </w:r>
            <w:proofErr w:type="spellStart"/>
            <w:r w:rsidRPr="000009CA">
              <w:rPr>
                <w:rFonts w:ascii="Arial" w:hAnsi="Arial" w:cs="Arial"/>
                <w:b/>
                <w:sz w:val="20"/>
                <w:szCs w:val="20"/>
              </w:rPr>
              <w:t>nyilv.tart</w:t>
            </w:r>
            <w:proofErr w:type="spellEnd"/>
            <w:r w:rsidRPr="000009CA">
              <w:rPr>
                <w:rFonts w:ascii="Arial" w:hAnsi="Arial" w:cs="Arial"/>
                <w:b/>
                <w:sz w:val="20"/>
                <w:szCs w:val="20"/>
              </w:rPr>
              <w:t>. művelési ág</w:t>
            </w:r>
          </w:p>
        </w:tc>
        <w:tc>
          <w:tcPr>
            <w:tcW w:w="11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028D5E" w14:textId="1EC65472" w:rsidR="005B6DB7" w:rsidRPr="000009CA" w:rsidRDefault="005B6DB7" w:rsidP="00B36C3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009CA">
              <w:rPr>
                <w:rFonts w:ascii="Arial" w:hAnsi="Arial" w:cs="Arial"/>
                <w:b/>
                <w:sz w:val="20"/>
                <w:szCs w:val="20"/>
              </w:rPr>
              <w:t>Az igényelt KET területe (ha)</w:t>
            </w:r>
          </w:p>
        </w:tc>
        <w:tc>
          <w:tcPr>
            <w:tcW w:w="14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F62970" w14:textId="50FC9360" w:rsidR="005B6DB7" w:rsidRPr="000009CA" w:rsidRDefault="005B6DB7" w:rsidP="00B36C3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009CA">
              <w:rPr>
                <w:rFonts w:ascii="Arial" w:hAnsi="Arial" w:cs="Arial"/>
                <w:b/>
                <w:sz w:val="20"/>
                <w:szCs w:val="20"/>
              </w:rPr>
              <w:t xml:space="preserve">Az igényelt KET által érintett </w:t>
            </w:r>
            <w:proofErr w:type="gramStart"/>
            <w:r w:rsidR="00033B5C" w:rsidRPr="000009CA">
              <w:rPr>
                <w:rFonts w:ascii="Arial" w:hAnsi="Arial" w:cs="Arial"/>
                <w:b/>
                <w:sz w:val="20"/>
                <w:szCs w:val="20"/>
              </w:rPr>
              <w:t>település(</w:t>
            </w:r>
            <w:proofErr w:type="spellStart"/>
            <w:proofErr w:type="gramEnd"/>
            <w:r w:rsidR="00033B5C" w:rsidRPr="000009CA">
              <w:rPr>
                <w:rFonts w:ascii="Arial" w:hAnsi="Arial" w:cs="Arial"/>
                <w:b/>
                <w:sz w:val="20"/>
                <w:szCs w:val="20"/>
              </w:rPr>
              <w:t>ek</w:t>
            </w:r>
            <w:proofErr w:type="spellEnd"/>
            <w:r w:rsidR="00033B5C" w:rsidRPr="000009CA">
              <w:rPr>
                <w:rFonts w:ascii="Arial" w:hAnsi="Arial" w:cs="Arial"/>
                <w:b/>
                <w:sz w:val="20"/>
                <w:szCs w:val="20"/>
              </w:rPr>
              <w:t xml:space="preserve">) és </w:t>
            </w:r>
            <w:proofErr w:type="spellStart"/>
            <w:r w:rsidRPr="000009CA">
              <w:rPr>
                <w:rFonts w:ascii="Arial" w:hAnsi="Arial" w:cs="Arial"/>
                <w:b/>
                <w:sz w:val="20"/>
                <w:szCs w:val="20"/>
              </w:rPr>
              <w:t>hrsz</w:t>
            </w:r>
            <w:proofErr w:type="spellEnd"/>
            <w:r w:rsidRPr="000009CA">
              <w:rPr>
                <w:rFonts w:ascii="Arial" w:hAnsi="Arial" w:cs="Arial"/>
                <w:b/>
                <w:sz w:val="20"/>
                <w:szCs w:val="20"/>
              </w:rPr>
              <w:t>(</w:t>
            </w:r>
            <w:proofErr w:type="spellStart"/>
            <w:r w:rsidRPr="000009CA">
              <w:rPr>
                <w:rFonts w:ascii="Arial" w:hAnsi="Arial" w:cs="Arial"/>
                <w:b/>
                <w:sz w:val="20"/>
                <w:szCs w:val="20"/>
              </w:rPr>
              <w:t>ek</w:t>
            </w:r>
            <w:proofErr w:type="spellEnd"/>
            <w:r w:rsidRPr="000009CA">
              <w:rPr>
                <w:rFonts w:ascii="Arial" w:hAnsi="Arial" w:cs="Arial"/>
                <w:b/>
                <w:sz w:val="20"/>
                <w:szCs w:val="20"/>
              </w:rPr>
              <w:t>).</w:t>
            </w:r>
          </w:p>
        </w:tc>
        <w:tc>
          <w:tcPr>
            <w:tcW w:w="20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94664A" w14:textId="2293D7D0" w:rsidR="005B6DB7" w:rsidRPr="000009CA" w:rsidRDefault="005B6DB7" w:rsidP="00B36C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009CA">
              <w:rPr>
                <w:rFonts w:eastAsia="Times New Roman" w:cs="Arial"/>
                <w:b/>
                <w:bCs/>
                <w:color w:val="000000"/>
              </w:rPr>
              <w:t xml:space="preserve">Választott </w:t>
            </w:r>
            <w:r w:rsidR="0041029C" w:rsidRPr="000009CA">
              <w:rPr>
                <w:rFonts w:eastAsia="Times New Roman" w:cs="Arial"/>
                <w:b/>
                <w:bCs/>
                <w:color w:val="000000"/>
              </w:rPr>
              <w:t xml:space="preserve">nem termelő </w:t>
            </w:r>
            <w:r w:rsidR="00F810D0" w:rsidRPr="000009CA">
              <w:rPr>
                <w:rFonts w:eastAsia="Times New Roman" w:cs="Arial"/>
                <w:b/>
                <w:bCs/>
                <w:color w:val="000000"/>
              </w:rPr>
              <w:t>beruházás</w:t>
            </w:r>
            <w:r w:rsidRPr="000009CA">
              <w:rPr>
                <w:rFonts w:eastAsia="Times New Roman" w:cs="Arial"/>
                <w:b/>
                <w:bCs/>
                <w:color w:val="000000"/>
              </w:rPr>
              <w:t xml:space="preserve"> típusa</w:t>
            </w:r>
            <w:r w:rsidR="007C2B25" w:rsidRPr="000009CA">
              <w:rPr>
                <w:rFonts w:ascii="Arial" w:hAnsi="Arial" w:cs="Arial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20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C6FFDD" w14:textId="00F91012" w:rsidR="005B6DB7" w:rsidRPr="000009CA" w:rsidRDefault="00757241" w:rsidP="00B36C3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009CA">
              <w:rPr>
                <w:rFonts w:ascii="Arial" w:hAnsi="Arial" w:cs="Arial"/>
                <w:b/>
                <w:bCs/>
                <w:sz w:val="20"/>
                <w:szCs w:val="20"/>
              </w:rPr>
              <w:t>Telepíthető fajok</w:t>
            </w:r>
          </w:p>
        </w:tc>
        <w:tc>
          <w:tcPr>
            <w:tcW w:w="19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61B77D3" w14:textId="7956021B" w:rsidR="00757241" w:rsidRPr="000009CA" w:rsidRDefault="00757241" w:rsidP="00757241">
            <w:pPr>
              <w:spacing w:line="25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009C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Nemzeti park igazgatóság </w:t>
            </w:r>
          </w:p>
          <w:p w14:paraId="6B48C1B7" w14:textId="77777777" w:rsidR="00757241" w:rsidRPr="000009CA" w:rsidRDefault="00757241" w:rsidP="00757241">
            <w:pPr>
              <w:spacing w:line="259" w:lineRule="auto"/>
              <w:rPr>
                <w:b/>
                <w:bCs/>
              </w:rPr>
            </w:pPr>
            <w:r w:rsidRPr="000009CA">
              <w:rPr>
                <w:b/>
                <w:bCs/>
              </w:rPr>
              <w:t>jóváhagyása</w:t>
            </w:r>
          </w:p>
          <w:p w14:paraId="1485EDF7" w14:textId="7D3AC56E" w:rsidR="00757241" w:rsidRPr="000009CA" w:rsidRDefault="00757241" w:rsidP="00757241">
            <w:pPr>
              <w:spacing w:line="259" w:lineRule="auto"/>
            </w:pPr>
            <w:r w:rsidRPr="000009CA">
              <w:rPr>
                <w:b/>
                <w:bCs/>
              </w:rPr>
              <w:t>(igen/feltételekkel igen</w:t>
            </w:r>
            <w:r w:rsidR="007C2B25" w:rsidRPr="000009CA">
              <w:rPr>
                <w:rFonts w:ascii="Arial" w:hAnsi="Arial" w:cs="Arial"/>
                <w:b/>
                <w:bCs/>
                <w:sz w:val="20"/>
                <w:szCs w:val="20"/>
              </w:rPr>
              <w:t>*</w:t>
            </w:r>
            <w:r w:rsidRPr="000009CA">
              <w:rPr>
                <w:b/>
                <w:bCs/>
              </w:rPr>
              <w:t>/nem**)</w:t>
            </w:r>
          </w:p>
        </w:tc>
      </w:tr>
      <w:tr w:rsidR="0041029C" w:rsidRPr="000009CA" w14:paraId="04D09DEE" w14:textId="2A582FE8" w:rsidTr="002E56F0">
        <w:tc>
          <w:tcPr>
            <w:tcW w:w="17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E9C77" w14:textId="77777777" w:rsidR="00757241" w:rsidRPr="000009CA" w:rsidRDefault="00757241" w:rsidP="00B36C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544AC" w14:textId="77777777" w:rsidR="00757241" w:rsidRPr="000009CA" w:rsidRDefault="00757241" w:rsidP="00B36C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830E2" w14:textId="77777777" w:rsidR="00757241" w:rsidRPr="000009CA" w:rsidRDefault="00757241" w:rsidP="00B36C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822FE" w14:textId="77777777" w:rsidR="00757241" w:rsidRPr="000009CA" w:rsidRDefault="00757241" w:rsidP="00B36C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362C3" w14:textId="77777777" w:rsidR="00757241" w:rsidRPr="000009CA" w:rsidRDefault="00757241" w:rsidP="00B36C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73240" w14:textId="77777777" w:rsidR="00757241" w:rsidRPr="000009CA" w:rsidRDefault="00757241" w:rsidP="00B36C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0894F" w14:textId="3F24EB64" w:rsidR="00757241" w:rsidRPr="000009CA" w:rsidRDefault="00757241" w:rsidP="00B36C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2A3A3" w14:textId="77777777" w:rsidR="00757241" w:rsidRPr="000009CA" w:rsidRDefault="00757241">
            <w:pPr>
              <w:spacing w:line="259" w:lineRule="auto"/>
            </w:pPr>
          </w:p>
        </w:tc>
      </w:tr>
      <w:tr w:rsidR="0041029C" w:rsidRPr="000009CA" w14:paraId="70EC2311" w14:textId="12CE1170" w:rsidTr="002E56F0"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D862C" w14:textId="77777777" w:rsidR="00757241" w:rsidRPr="000009CA" w:rsidRDefault="00757241" w:rsidP="00B36C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10A07" w14:textId="77777777" w:rsidR="00757241" w:rsidRPr="000009CA" w:rsidRDefault="00757241" w:rsidP="00B36C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A4FF7" w14:textId="77777777" w:rsidR="00757241" w:rsidRPr="000009CA" w:rsidRDefault="00757241" w:rsidP="00B36C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A6AA9" w14:textId="77777777" w:rsidR="00757241" w:rsidRPr="000009CA" w:rsidRDefault="00757241" w:rsidP="00B36C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A9B24" w14:textId="77777777" w:rsidR="00757241" w:rsidRPr="000009CA" w:rsidRDefault="00757241" w:rsidP="00B36C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7E36C" w14:textId="77777777" w:rsidR="00757241" w:rsidRPr="000009CA" w:rsidRDefault="00757241" w:rsidP="00B36C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EA928" w14:textId="1C999077" w:rsidR="00757241" w:rsidRPr="000009CA" w:rsidRDefault="00757241" w:rsidP="00B36C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FB8C1" w14:textId="77777777" w:rsidR="00757241" w:rsidRPr="000009CA" w:rsidRDefault="00757241">
            <w:pPr>
              <w:spacing w:line="259" w:lineRule="auto"/>
            </w:pPr>
          </w:p>
        </w:tc>
      </w:tr>
      <w:tr w:rsidR="0041029C" w:rsidRPr="000009CA" w14:paraId="48A9B22C" w14:textId="6CDF6707" w:rsidTr="002E56F0"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A4494" w14:textId="77777777" w:rsidR="00757241" w:rsidRPr="000009CA" w:rsidRDefault="00757241" w:rsidP="00B36C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5AFEA" w14:textId="77777777" w:rsidR="00757241" w:rsidRPr="000009CA" w:rsidRDefault="00757241" w:rsidP="00B36C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A8F28" w14:textId="77777777" w:rsidR="00757241" w:rsidRPr="000009CA" w:rsidRDefault="00757241" w:rsidP="00B36C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2C1A0" w14:textId="77777777" w:rsidR="00757241" w:rsidRPr="000009CA" w:rsidRDefault="00757241" w:rsidP="00B36C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B1DFE" w14:textId="77777777" w:rsidR="00757241" w:rsidRPr="000009CA" w:rsidRDefault="00757241" w:rsidP="00B36C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B7A5B" w14:textId="77777777" w:rsidR="00757241" w:rsidRPr="000009CA" w:rsidRDefault="00757241" w:rsidP="00B36C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A97AF" w14:textId="42EC76EF" w:rsidR="00757241" w:rsidRPr="000009CA" w:rsidRDefault="00757241" w:rsidP="00B36C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06A1C" w14:textId="77777777" w:rsidR="00757241" w:rsidRPr="000009CA" w:rsidRDefault="00757241">
            <w:pPr>
              <w:spacing w:line="259" w:lineRule="auto"/>
            </w:pPr>
          </w:p>
        </w:tc>
      </w:tr>
      <w:tr w:rsidR="0041029C" w:rsidRPr="000009CA" w14:paraId="7EEA8A09" w14:textId="467383AC" w:rsidTr="002E56F0"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51229" w14:textId="77777777" w:rsidR="00757241" w:rsidRPr="000009CA" w:rsidRDefault="00757241" w:rsidP="00B36C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67E64" w14:textId="77777777" w:rsidR="00757241" w:rsidRPr="000009CA" w:rsidRDefault="00757241" w:rsidP="00B36C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BB7D1" w14:textId="77777777" w:rsidR="00757241" w:rsidRPr="000009CA" w:rsidRDefault="00757241" w:rsidP="00B36C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79F93" w14:textId="77777777" w:rsidR="00757241" w:rsidRPr="000009CA" w:rsidRDefault="00757241" w:rsidP="00B36C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18B49" w14:textId="77777777" w:rsidR="00757241" w:rsidRPr="000009CA" w:rsidRDefault="00757241" w:rsidP="00B36C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55B3C" w14:textId="77777777" w:rsidR="00757241" w:rsidRPr="000009CA" w:rsidRDefault="00757241" w:rsidP="00B36C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97B43" w14:textId="5BB1AC21" w:rsidR="00757241" w:rsidRPr="000009CA" w:rsidRDefault="00757241" w:rsidP="00B36C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F2C9C" w14:textId="77777777" w:rsidR="00757241" w:rsidRPr="000009CA" w:rsidRDefault="00757241">
            <w:pPr>
              <w:spacing w:line="259" w:lineRule="auto"/>
            </w:pPr>
          </w:p>
        </w:tc>
      </w:tr>
      <w:tr w:rsidR="0041029C" w:rsidRPr="000009CA" w14:paraId="44677374" w14:textId="07AF2F52" w:rsidTr="002E56F0"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E6D2A" w14:textId="77777777" w:rsidR="00757241" w:rsidRPr="000009CA" w:rsidRDefault="00757241" w:rsidP="00B36C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E9B54" w14:textId="77777777" w:rsidR="00757241" w:rsidRPr="000009CA" w:rsidRDefault="00757241" w:rsidP="00B36C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9D2C2" w14:textId="77777777" w:rsidR="00757241" w:rsidRPr="000009CA" w:rsidRDefault="00757241" w:rsidP="00B36C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7563C" w14:textId="77777777" w:rsidR="00757241" w:rsidRPr="000009CA" w:rsidRDefault="00757241" w:rsidP="00B36C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41C14" w14:textId="77777777" w:rsidR="00757241" w:rsidRPr="000009CA" w:rsidRDefault="00757241" w:rsidP="00B36C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A9802" w14:textId="77777777" w:rsidR="00757241" w:rsidRPr="000009CA" w:rsidRDefault="00757241" w:rsidP="00B36C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614C4" w14:textId="1629E032" w:rsidR="00757241" w:rsidRPr="000009CA" w:rsidRDefault="00757241" w:rsidP="00B36C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71DAD" w14:textId="77777777" w:rsidR="00757241" w:rsidRPr="000009CA" w:rsidRDefault="00757241">
            <w:pPr>
              <w:spacing w:line="259" w:lineRule="auto"/>
            </w:pPr>
          </w:p>
        </w:tc>
      </w:tr>
    </w:tbl>
    <w:p w14:paraId="4FC4F139" w14:textId="52B4F722" w:rsidR="002A260B" w:rsidRPr="000009CA" w:rsidRDefault="007C2B25" w:rsidP="002A26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009CA">
        <w:rPr>
          <w:rFonts w:ascii="Arial" w:hAnsi="Arial" w:cs="Arial"/>
          <w:sz w:val="20"/>
          <w:szCs w:val="20"/>
        </w:rPr>
        <w:t>*</w:t>
      </w:r>
      <w:r w:rsidR="002A260B" w:rsidRPr="000009CA">
        <w:rPr>
          <w:rFonts w:ascii="Arial" w:hAnsi="Arial" w:cs="Arial"/>
          <w:sz w:val="20"/>
          <w:szCs w:val="20"/>
        </w:rPr>
        <w:t xml:space="preserve"> és ** esetében a nyilatkozathoz csatoltan külön szövegszerű indokolás szükséges</w:t>
      </w:r>
    </w:p>
    <w:p w14:paraId="73CC2ADC" w14:textId="77777777" w:rsidR="002A260B" w:rsidRPr="000009CA" w:rsidRDefault="002A260B" w:rsidP="002A260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A952272" w14:textId="77777777" w:rsidR="002A260B" w:rsidRPr="000009CA" w:rsidRDefault="002A260B" w:rsidP="002A260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657583D" w14:textId="739BC4A9" w:rsidR="002A260B" w:rsidRPr="000009CA" w:rsidRDefault="002A260B" w:rsidP="002A260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009CA">
        <w:rPr>
          <w:rFonts w:ascii="Arial" w:hAnsi="Arial" w:cs="Arial"/>
          <w:sz w:val="20"/>
          <w:szCs w:val="20"/>
        </w:rPr>
        <w:t>Kelt</w:t>
      </w:r>
      <w:proofErr w:type="gramStart"/>
      <w:r w:rsidRPr="000009CA">
        <w:rPr>
          <w:rFonts w:ascii="Arial" w:hAnsi="Arial" w:cs="Arial"/>
          <w:sz w:val="20"/>
          <w:szCs w:val="20"/>
        </w:rPr>
        <w:t>:……………………………,</w:t>
      </w:r>
      <w:proofErr w:type="gramEnd"/>
      <w:r w:rsidRPr="000009CA">
        <w:rPr>
          <w:rFonts w:ascii="Arial" w:hAnsi="Arial" w:cs="Arial"/>
          <w:sz w:val="20"/>
          <w:szCs w:val="20"/>
        </w:rPr>
        <w:t xml:space="preserve"> </w:t>
      </w:r>
      <w:r w:rsidR="00D92BDC" w:rsidRPr="000009CA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………. év</w:t>
      </w:r>
      <w:r w:rsidRPr="000009CA">
        <w:rPr>
          <w:rFonts w:ascii="Arial" w:hAnsi="Arial" w:cs="Arial"/>
          <w:sz w:val="20"/>
          <w:szCs w:val="20"/>
        </w:rPr>
        <w:t>..……………………</w:t>
      </w:r>
      <w:r w:rsidR="00D92BDC" w:rsidRPr="000009CA">
        <w:rPr>
          <w:rFonts w:ascii="Arial" w:hAnsi="Arial" w:cs="Arial"/>
          <w:sz w:val="20"/>
          <w:szCs w:val="20"/>
        </w:rPr>
        <w:t>hónap……….nap</w:t>
      </w:r>
    </w:p>
    <w:p w14:paraId="1FE0FA7F" w14:textId="77777777" w:rsidR="002A260B" w:rsidRPr="000009CA" w:rsidRDefault="002A260B" w:rsidP="002A260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7A99ED6" w14:textId="77777777" w:rsidR="002A260B" w:rsidRPr="000009CA" w:rsidRDefault="002A260B" w:rsidP="002A260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0B4675B" w14:textId="77777777" w:rsidR="002E56F0" w:rsidRPr="000009CA" w:rsidRDefault="002E56F0" w:rsidP="002A260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3EDD9F6" w14:textId="77777777" w:rsidR="002E56F0" w:rsidRPr="000009CA" w:rsidRDefault="002E56F0" w:rsidP="002A260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13F6164" w14:textId="77777777" w:rsidR="002A260B" w:rsidRPr="000009CA" w:rsidRDefault="002A260B" w:rsidP="002A260B">
      <w:pPr>
        <w:spacing w:after="0" w:line="240" w:lineRule="auto"/>
        <w:ind w:left="4248" w:firstLine="708"/>
        <w:jc w:val="both"/>
        <w:rPr>
          <w:rFonts w:ascii="Arial" w:hAnsi="Arial" w:cs="Arial"/>
          <w:sz w:val="20"/>
          <w:szCs w:val="20"/>
        </w:rPr>
      </w:pPr>
      <w:r w:rsidRPr="000009CA">
        <w:rPr>
          <w:rFonts w:ascii="Arial" w:hAnsi="Arial" w:cs="Arial"/>
          <w:sz w:val="20"/>
          <w:szCs w:val="20"/>
        </w:rPr>
        <w:t>………………………………………..</w:t>
      </w:r>
    </w:p>
    <w:p w14:paraId="378817AA" w14:textId="77777777" w:rsidR="002A260B" w:rsidRPr="00862B47" w:rsidRDefault="002A260B" w:rsidP="002A260B">
      <w:pPr>
        <w:spacing w:after="0" w:line="240" w:lineRule="auto"/>
        <w:ind w:left="6096"/>
        <w:jc w:val="both"/>
        <w:rPr>
          <w:rFonts w:ascii="Arial" w:hAnsi="Arial" w:cs="Arial"/>
          <w:sz w:val="20"/>
          <w:szCs w:val="20"/>
        </w:rPr>
      </w:pPr>
      <w:proofErr w:type="gramStart"/>
      <w:r w:rsidRPr="000009CA">
        <w:rPr>
          <w:rFonts w:ascii="Arial" w:hAnsi="Arial" w:cs="Arial"/>
          <w:sz w:val="20"/>
          <w:szCs w:val="20"/>
        </w:rPr>
        <w:t>cégszerű</w:t>
      </w:r>
      <w:proofErr w:type="gramEnd"/>
      <w:r w:rsidRPr="000009CA">
        <w:rPr>
          <w:rFonts w:ascii="Arial" w:hAnsi="Arial" w:cs="Arial"/>
          <w:sz w:val="20"/>
          <w:szCs w:val="20"/>
        </w:rPr>
        <w:t xml:space="preserve"> aláírás</w:t>
      </w:r>
    </w:p>
    <w:p w14:paraId="62682A13" w14:textId="7828248A" w:rsidR="002A260B" w:rsidRPr="00862B47" w:rsidDel="000009CA" w:rsidRDefault="002A260B" w:rsidP="002E56F0">
      <w:pPr>
        <w:spacing w:line="259" w:lineRule="auto"/>
        <w:rPr>
          <w:del w:id="0" w:author="Hollósi Aranka Zsófia" w:date="2025-12-17T10:15:00Z"/>
          <w:rFonts w:ascii="Arial" w:hAnsi="Arial" w:cs="Arial"/>
          <w:b/>
          <w:bCs/>
          <w:sz w:val="20"/>
          <w:szCs w:val="20"/>
        </w:rPr>
        <w:sectPr w:rsidR="002A260B" w:rsidRPr="00862B47" w:rsidDel="000009CA" w:rsidSect="00E62D30">
          <w:headerReference w:type="default" r:id="rId8"/>
          <w:footerReference w:type="default" r:id="rId9"/>
          <w:pgSz w:w="16838" w:h="11906" w:orient="landscape"/>
          <w:pgMar w:top="1417" w:right="1702" w:bottom="1417" w:left="1417" w:header="708" w:footer="708" w:gutter="0"/>
          <w:cols w:space="708"/>
          <w:docGrid w:linePitch="360"/>
        </w:sectPr>
      </w:pPr>
    </w:p>
    <w:p w14:paraId="61A21A41" w14:textId="2AB0A591" w:rsidR="002A260B" w:rsidRPr="009E023A" w:rsidRDefault="002A260B" w:rsidP="000009CA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  <w:bookmarkStart w:id="1" w:name="_GoBack"/>
      <w:bookmarkEnd w:id="1"/>
    </w:p>
    <w:sectPr w:rsidR="002A260B" w:rsidRPr="009E023A" w:rsidSect="002A260B">
      <w:pgSz w:w="16838" w:h="11906" w:orient="landscape" w:code="9"/>
      <w:pgMar w:top="1418" w:right="1701" w:bottom="1418" w:left="1418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4F0BE45" w16cex:dateUtc="2025-08-06T09:26:00Z"/>
  <w16cex:commentExtensible w16cex:durableId="4962E318" w16cex:dateUtc="2025-08-06T09:2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16370D3" w16cid:durableId="44F0BE45"/>
  <w16cid:commentId w16cid:paraId="66359FDF" w16cid:durableId="4962E31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B66A29" w14:textId="77777777" w:rsidR="00C812D4" w:rsidRDefault="00C812D4" w:rsidP="009B7D97">
      <w:pPr>
        <w:spacing w:after="0" w:line="240" w:lineRule="auto"/>
      </w:pPr>
      <w:r>
        <w:separator/>
      </w:r>
    </w:p>
  </w:endnote>
  <w:endnote w:type="continuationSeparator" w:id="0">
    <w:p w14:paraId="642F4523" w14:textId="77777777" w:rsidR="00C812D4" w:rsidRDefault="00C812D4" w:rsidP="009B7D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D8D496" w14:textId="778BE773" w:rsidR="00DD1684" w:rsidRDefault="00766FDE">
    <w:pPr>
      <w:pStyle w:val="llb"/>
    </w:pPr>
    <w:r>
      <w:rPr>
        <w:noProof/>
        <w:lang w:eastAsia="hu-HU"/>
      </w:rPr>
      <w:drawing>
        <wp:anchor distT="0" distB="0" distL="114300" distR="114300" simplePos="0" relativeHeight="251661824" behindDoc="1" locked="0" layoutInCell="1" allowOverlap="1" wp14:anchorId="14E73C78" wp14:editId="56FF9F04">
          <wp:simplePos x="0" y="0"/>
          <wp:positionH relativeFrom="page">
            <wp:posOffset>66421</wp:posOffset>
          </wp:positionH>
          <wp:positionV relativeFrom="paragraph">
            <wp:posOffset>-847090</wp:posOffset>
          </wp:positionV>
          <wp:extent cx="10650474" cy="1412178"/>
          <wp:effectExtent l="0" t="0" r="0" b="0"/>
          <wp:wrapNone/>
          <wp:docPr id="56" name="Kép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kap-halozat_fejleces_papir_lable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50474" cy="14121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B2FDC0" w14:textId="77777777" w:rsidR="00C812D4" w:rsidRDefault="00C812D4" w:rsidP="009B7D97">
      <w:pPr>
        <w:spacing w:after="0" w:line="240" w:lineRule="auto"/>
      </w:pPr>
      <w:r>
        <w:separator/>
      </w:r>
    </w:p>
  </w:footnote>
  <w:footnote w:type="continuationSeparator" w:id="0">
    <w:p w14:paraId="27291FDA" w14:textId="77777777" w:rsidR="00C812D4" w:rsidRDefault="00C812D4" w:rsidP="009B7D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2AB5C5" w14:textId="6F82FF9E" w:rsidR="00DD1684" w:rsidRDefault="00A76EA0">
    <w:pPr>
      <w:pStyle w:val="lfej"/>
    </w:pPr>
    <w:r>
      <w:rPr>
        <w:noProof/>
        <w:lang w:eastAsia="hu-HU"/>
      </w:rPr>
      <w:drawing>
        <wp:anchor distT="0" distB="0" distL="114300" distR="114300" simplePos="0" relativeHeight="251659776" behindDoc="1" locked="0" layoutInCell="1" allowOverlap="1" wp14:anchorId="7BBC5A51" wp14:editId="5D481BBE">
          <wp:simplePos x="0" y="0"/>
          <wp:positionH relativeFrom="page">
            <wp:posOffset>-28982</wp:posOffset>
          </wp:positionH>
          <wp:positionV relativeFrom="paragraph">
            <wp:posOffset>-561518</wp:posOffset>
          </wp:positionV>
          <wp:extent cx="1982419" cy="1250899"/>
          <wp:effectExtent l="0" t="0" r="0" b="6985"/>
          <wp:wrapNone/>
          <wp:docPr id="55" name="Kép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ap-halozat_fejleces_papir_fejlec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3820" b="-660"/>
                  <a:stretch/>
                </pic:blipFill>
                <pic:spPr bwMode="auto">
                  <a:xfrm>
                    <a:off x="0" y="0"/>
                    <a:ext cx="1982419" cy="125089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7C569B7" wp14:editId="0F95449E">
              <wp:simplePos x="0" y="0"/>
              <wp:positionH relativeFrom="margin">
                <wp:posOffset>5992469</wp:posOffset>
              </wp:positionH>
              <wp:positionV relativeFrom="topMargin">
                <wp:posOffset>351663</wp:posOffset>
              </wp:positionV>
              <wp:extent cx="2692400" cy="622300"/>
              <wp:effectExtent l="0" t="0" r="12700" b="6350"/>
              <wp:wrapNone/>
              <wp:docPr id="1" name="Szövegdoboz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2400" cy="622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FBDC27" w14:textId="4DF467B8" w:rsidR="00DD1684" w:rsidRPr="000879B9" w:rsidRDefault="004330CA" w:rsidP="000879B9">
                          <w:pPr>
                            <w:spacing w:before="11" w:line="259" w:lineRule="auto"/>
                            <w:ind w:left="20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5</w:t>
                          </w:r>
                          <w:r w:rsidR="00DD1684" w:rsidRPr="000879B9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.</w:t>
                          </w:r>
                          <w:r w:rsidR="00991E54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 </w:t>
                          </w:r>
                          <w:r w:rsidR="00DD1684" w:rsidRPr="000879B9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melléklet </w:t>
                          </w:r>
                          <w:r w:rsidR="00DD1684" w:rsidRPr="000879B9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-</w:t>
                          </w:r>
                          <w:r w:rsidR="00770483" w:rsidRPr="00770483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KAP-RD21-RD22-2-25 - </w:t>
                          </w:r>
                          <w:proofErr w:type="spellStart"/>
                          <w:r w:rsidR="00770483" w:rsidRPr="00770483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Természetközeli-</w:t>
                          </w:r>
                          <w:proofErr w:type="spellEnd"/>
                          <w:r w:rsidR="00770483" w:rsidRPr="00770483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 és vizes élőhelyek kialakítását elősegítő beruházások és azok fenntartása</w:t>
                          </w:r>
                        </w:p>
                        <w:p w14:paraId="70396B34" w14:textId="77777777" w:rsidR="00DD1684" w:rsidRPr="00990FEE" w:rsidRDefault="00DD1684" w:rsidP="001B300B">
                          <w:pPr>
                            <w:spacing w:before="11"/>
                            <w:ind w:left="20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C569B7" id="_x0000_t202" coordsize="21600,21600" o:spt="202" path="m,l,21600r21600,l21600,xe">
              <v:stroke joinstyle="miter"/>
              <v:path gradientshapeok="t" o:connecttype="rect"/>
            </v:shapetype>
            <v:shape id="Szövegdoboz 1" o:spid="_x0000_s1026" type="#_x0000_t202" style="position:absolute;margin-left:471.85pt;margin-top:27.7pt;width:212pt;height:49pt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" filled="f" stroked="f">
              <v:textbox inset="0,0,0,0">
                <w:txbxContent>
                  <w:p w14:paraId="03FBDC27" w14:textId="4DF467B8" w:rsidR="00DD1684" w:rsidRPr="000879B9" w:rsidRDefault="004330CA" w:rsidP="000879B9">
                    <w:pPr>
                      <w:spacing w:before="11" w:line="259" w:lineRule="auto"/>
                      <w:ind w:left="20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5</w:t>
                    </w:r>
                    <w:r w:rsidR="00DD1684" w:rsidRPr="000879B9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.</w:t>
                    </w:r>
                    <w:r w:rsidR="00991E54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 </w:t>
                    </w:r>
                    <w:r w:rsidR="00DD1684" w:rsidRPr="000879B9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melléklet </w:t>
                    </w:r>
                    <w:r w:rsidR="00DD1684" w:rsidRPr="000879B9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-</w:t>
                    </w:r>
                    <w:r w:rsidR="00770483" w:rsidRPr="00770483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KAP-RD21-RD22-2-25 - </w:t>
                    </w:r>
                    <w:proofErr w:type="spellStart"/>
                    <w:r w:rsidR="00770483" w:rsidRPr="00770483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Természetközeli-</w:t>
                    </w:r>
                    <w:proofErr w:type="spellEnd"/>
                    <w:r w:rsidR="00770483" w:rsidRPr="00770483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 és vizes élőhelyek kialakítását elősegítő beruházások és azok fenntartása</w:t>
                    </w:r>
                  </w:p>
                  <w:p w14:paraId="70396B34" w14:textId="77777777" w:rsidR="00DD1684" w:rsidRPr="00990FEE" w:rsidRDefault="00DD1684" w:rsidP="001B300B">
                    <w:pPr>
                      <w:spacing w:before="11"/>
                      <w:ind w:left="20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C4B36"/>
    <w:multiLevelType w:val="hybridMultilevel"/>
    <w:tmpl w:val="56B83B84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63346FA"/>
    <w:multiLevelType w:val="multilevel"/>
    <w:tmpl w:val="8B2E06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" w15:restartNumberingAfterBreak="0">
    <w:nsid w:val="176C434A"/>
    <w:multiLevelType w:val="hybridMultilevel"/>
    <w:tmpl w:val="762E3F08"/>
    <w:lvl w:ilvl="0" w:tplc="000C385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0F202C"/>
    <w:multiLevelType w:val="multilevel"/>
    <w:tmpl w:val="EF2E74B4"/>
    <w:lvl w:ilvl="0">
      <w:start w:val="1"/>
      <w:numFmt w:val="decimal"/>
      <w:lvlText w:val="%1."/>
      <w:lvlJc w:val="left"/>
      <w:pPr>
        <w:ind w:left="717" w:hanging="360"/>
      </w:pPr>
      <w:rPr>
        <w:rFonts w:ascii="Arial" w:hAnsi="Arial" w:cs="Times New Roman" w:hint="default"/>
        <w:b w:val="0"/>
        <w:i w:val="0"/>
        <w:caps w:val="0"/>
        <w:smallCaps w:val="0"/>
        <w:strike w:val="0"/>
        <w:dstrike w:val="0"/>
        <w:vanish w:val="0"/>
        <w:color w:val="000000"/>
        <w:sz w:val="30"/>
        <w:u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414"/>
        </w:tabs>
        <w:ind w:left="414" w:hanging="414"/>
      </w:pPr>
      <w:rPr>
        <w:rFonts w:cs="Times New Roman"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06"/>
      </w:pPr>
      <w:rPr>
        <w:rFonts w:ascii="Symbol" w:hAnsi="Symbol" w:hint="default"/>
        <w:b w:val="0"/>
        <w:i w:val="0"/>
        <w:caps w:val="0"/>
        <w:smallCaps w:val="0"/>
        <w:strike w:val="0"/>
        <w:dstrike w:val="0"/>
        <w:vanish w:val="0"/>
        <w:color w:val="auto"/>
        <w:position w:val="0"/>
        <w:sz w:val="20"/>
        <w:u w:val="none"/>
        <w:vertAlign w:val="baseline"/>
      </w:rPr>
    </w:lvl>
    <w:lvl w:ilvl="3">
      <w:start w:val="1"/>
      <w:numFmt w:val="bullet"/>
      <w:lvlText w:val="–"/>
      <w:lvlJc w:val="left"/>
      <w:pPr>
        <w:tabs>
          <w:tab w:val="num" w:pos="1083"/>
        </w:tabs>
        <w:ind w:left="1083" w:hanging="360"/>
      </w:pPr>
      <w:rPr>
        <w:rFonts w:ascii="Times New Roman" w:hAnsi="Times New Roman" w:hint="default"/>
      </w:rPr>
    </w:lvl>
    <w:lvl w:ilvl="4">
      <w:start w:val="1"/>
      <w:numFmt w:val="lowerRoman"/>
      <w:lvlText w:val="%5)"/>
      <w:lvlJc w:val="left"/>
      <w:pPr>
        <w:tabs>
          <w:tab w:val="num" w:pos="1443"/>
        </w:tabs>
        <w:ind w:left="1443" w:hanging="360"/>
      </w:pPr>
      <w:rPr>
        <w:rFonts w:ascii="Arial" w:eastAsia="Times New Roman" w:hAnsi="Arial" w:cs="Arial"/>
      </w:rPr>
    </w:lvl>
    <w:lvl w:ilvl="5">
      <w:start w:val="1"/>
      <w:numFmt w:val="lowerRoman"/>
      <w:lvlText w:val="(%6)"/>
      <w:lvlJc w:val="left"/>
      <w:pPr>
        <w:tabs>
          <w:tab w:val="num" w:pos="1803"/>
        </w:tabs>
        <w:ind w:left="1803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163"/>
        </w:tabs>
        <w:ind w:left="2163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523"/>
        </w:tabs>
        <w:ind w:left="2523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2883"/>
        </w:tabs>
        <w:ind w:left="2883" w:hanging="360"/>
      </w:pPr>
      <w:rPr>
        <w:rFonts w:cs="Times New Roman" w:hint="default"/>
      </w:rPr>
    </w:lvl>
  </w:abstractNum>
  <w:abstractNum w:abstractNumId="4" w15:restartNumberingAfterBreak="0">
    <w:nsid w:val="1CAE6BB4"/>
    <w:multiLevelType w:val="hybridMultilevel"/>
    <w:tmpl w:val="541C2C7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6D09EC"/>
    <w:multiLevelType w:val="hybridMultilevel"/>
    <w:tmpl w:val="079070DE"/>
    <w:lvl w:ilvl="0" w:tplc="C92E8C76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E2F302D"/>
    <w:multiLevelType w:val="hybridMultilevel"/>
    <w:tmpl w:val="E60A891E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27FD5A8F"/>
    <w:multiLevelType w:val="hybridMultilevel"/>
    <w:tmpl w:val="22F6BA72"/>
    <w:lvl w:ilvl="0" w:tplc="9D52E808">
      <w:start w:val="2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1727E9"/>
    <w:multiLevelType w:val="hybridMultilevel"/>
    <w:tmpl w:val="652E1534"/>
    <w:lvl w:ilvl="0" w:tplc="15828E9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9B42E4"/>
    <w:multiLevelType w:val="hybridMultilevel"/>
    <w:tmpl w:val="410E2A36"/>
    <w:lvl w:ilvl="0" w:tplc="040E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39FAB1E2">
      <w:numFmt w:val="bullet"/>
      <w:lvlText w:val="-"/>
      <w:lvlJc w:val="left"/>
      <w:pPr>
        <w:ind w:left="1802" w:hanging="525"/>
      </w:pPr>
      <w:rPr>
        <w:rFonts w:ascii="Franklin Gothic Book" w:eastAsia="Times New Roman" w:hAnsi="Franklin Gothic Book" w:hint="default"/>
      </w:rPr>
    </w:lvl>
    <w:lvl w:ilvl="2" w:tplc="040E001B">
      <w:start w:val="1"/>
      <w:numFmt w:val="lowerRoman"/>
      <w:lvlText w:val="%3."/>
      <w:lvlJc w:val="right"/>
      <w:pPr>
        <w:ind w:left="2214" w:hanging="180"/>
      </w:pPr>
      <w:rPr>
        <w:rFonts w:cs="Times New Roman"/>
      </w:rPr>
    </w:lvl>
    <w:lvl w:ilvl="3" w:tplc="860A8E3A">
      <w:start w:val="1"/>
      <w:numFmt w:val="decimal"/>
      <w:lvlText w:val="%4."/>
      <w:lvlJc w:val="left"/>
      <w:pPr>
        <w:ind w:left="928" w:hanging="360"/>
      </w:pPr>
      <w:rPr>
        <w:rFonts w:ascii="Arial" w:hAnsi="Arial" w:cs="Arial" w:hint="default"/>
        <w:i w:val="0"/>
        <w:color w:val="auto"/>
        <w:sz w:val="20"/>
        <w:szCs w:val="20"/>
      </w:rPr>
    </w:lvl>
    <w:lvl w:ilvl="4" w:tplc="040E0019">
      <w:start w:val="1"/>
      <w:numFmt w:val="lowerLetter"/>
      <w:lvlText w:val="%5."/>
      <w:lvlJc w:val="left"/>
      <w:pPr>
        <w:ind w:left="3654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74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94" w:hanging="360"/>
      </w:pPr>
    </w:lvl>
    <w:lvl w:ilvl="7" w:tplc="040E0019">
      <w:start w:val="1"/>
      <w:numFmt w:val="lowerLetter"/>
      <w:lvlText w:val="%8."/>
      <w:lvlJc w:val="left"/>
      <w:pPr>
        <w:ind w:left="5814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534" w:hanging="180"/>
      </w:pPr>
      <w:rPr>
        <w:rFonts w:cs="Times New Roman"/>
      </w:rPr>
    </w:lvl>
  </w:abstractNum>
  <w:abstractNum w:abstractNumId="10" w15:restartNumberingAfterBreak="0">
    <w:nsid w:val="43780316"/>
    <w:multiLevelType w:val="hybridMultilevel"/>
    <w:tmpl w:val="A66CF6F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765ADD"/>
    <w:multiLevelType w:val="hybridMultilevel"/>
    <w:tmpl w:val="E3E2F03E"/>
    <w:lvl w:ilvl="0" w:tplc="BDA2757E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393998"/>
    <w:multiLevelType w:val="hybridMultilevel"/>
    <w:tmpl w:val="F7EC9E94"/>
    <w:lvl w:ilvl="0" w:tplc="5B9CE836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856240"/>
    <w:multiLevelType w:val="multilevel"/>
    <w:tmpl w:val="A3F6834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4" w15:restartNumberingAfterBreak="0">
    <w:nsid w:val="5BAE643C"/>
    <w:multiLevelType w:val="hybridMultilevel"/>
    <w:tmpl w:val="2C08B026"/>
    <w:lvl w:ilvl="0" w:tplc="C676431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2424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5A437D"/>
    <w:multiLevelType w:val="hybridMultilevel"/>
    <w:tmpl w:val="F228945A"/>
    <w:lvl w:ilvl="0" w:tplc="CF3E0012">
      <w:start w:val="5"/>
      <w:numFmt w:val="bullet"/>
      <w:lvlText w:val="-"/>
      <w:lvlJc w:val="left"/>
      <w:pPr>
        <w:ind w:left="716" w:hanging="360"/>
      </w:pPr>
      <w:rPr>
        <w:rFonts w:ascii="Arial" w:eastAsia="Times New Roman" w:hAnsi="Arial" w:cs="Arial" w:hint="default"/>
        <w:b w:val="0"/>
        <w:i/>
      </w:rPr>
    </w:lvl>
    <w:lvl w:ilvl="1" w:tplc="040E0003" w:tentative="1">
      <w:start w:val="1"/>
      <w:numFmt w:val="bullet"/>
      <w:lvlText w:val="o"/>
      <w:lvlJc w:val="left"/>
      <w:pPr>
        <w:ind w:left="143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5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7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9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1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3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5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76" w:hanging="360"/>
      </w:pPr>
      <w:rPr>
        <w:rFonts w:ascii="Wingdings" w:hAnsi="Wingdings" w:hint="default"/>
      </w:rPr>
    </w:lvl>
  </w:abstractNum>
  <w:abstractNum w:abstractNumId="16" w15:restartNumberingAfterBreak="0">
    <w:nsid w:val="74885D5B"/>
    <w:multiLevelType w:val="hybridMultilevel"/>
    <w:tmpl w:val="5B567954"/>
    <w:lvl w:ilvl="0" w:tplc="FAA096EC">
      <w:start w:val="10"/>
      <w:numFmt w:val="bullet"/>
      <w:lvlText w:val="-"/>
      <w:lvlJc w:val="left"/>
      <w:pPr>
        <w:ind w:left="716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3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5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7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9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1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3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5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76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6"/>
  </w:num>
  <w:num w:numId="4">
    <w:abstractNumId w:val="8"/>
  </w:num>
  <w:num w:numId="5">
    <w:abstractNumId w:val="2"/>
  </w:num>
  <w:num w:numId="6">
    <w:abstractNumId w:val="16"/>
  </w:num>
  <w:num w:numId="7">
    <w:abstractNumId w:val="15"/>
  </w:num>
  <w:num w:numId="8">
    <w:abstractNumId w:val="5"/>
  </w:num>
  <w:num w:numId="9">
    <w:abstractNumId w:val="1"/>
  </w:num>
  <w:num w:numId="10">
    <w:abstractNumId w:val="7"/>
  </w:num>
  <w:num w:numId="11">
    <w:abstractNumId w:val="4"/>
  </w:num>
  <w:num w:numId="12">
    <w:abstractNumId w:val="14"/>
  </w:num>
  <w:num w:numId="13">
    <w:abstractNumId w:val="10"/>
  </w:num>
  <w:num w:numId="14">
    <w:abstractNumId w:val="11"/>
  </w:num>
  <w:num w:numId="15">
    <w:abstractNumId w:val="12"/>
  </w:num>
  <w:num w:numId="16">
    <w:abstractNumId w:val="0"/>
  </w:num>
  <w:num w:numId="17">
    <w:abstractNumId w:val="1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ollósi Aranka Zsófia">
    <w15:presenceInfo w15:providerId="AD" w15:userId="S-1-5-21-2113114391-3995332292-685569162-14475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trackRevisions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46E"/>
    <w:rsid w:val="000000EE"/>
    <w:rsid w:val="000009CA"/>
    <w:rsid w:val="000015EB"/>
    <w:rsid w:val="00033B5C"/>
    <w:rsid w:val="00040D23"/>
    <w:rsid w:val="00045584"/>
    <w:rsid w:val="0004587E"/>
    <w:rsid w:val="00046D5B"/>
    <w:rsid w:val="00075D49"/>
    <w:rsid w:val="000773C0"/>
    <w:rsid w:val="000826FC"/>
    <w:rsid w:val="000834B5"/>
    <w:rsid w:val="00083E40"/>
    <w:rsid w:val="0008408E"/>
    <w:rsid w:val="00085F7C"/>
    <w:rsid w:val="000879B9"/>
    <w:rsid w:val="00091D0D"/>
    <w:rsid w:val="00093CA5"/>
    <w:rsid w:val="00093F50"/>
    <w:rsid w:val="000A0A75"/>
    <w:rsid w:val="000A3B88"/>
    <w:rsid w:val="000B4020"/>
    <w:rsid w:val="000B77C6"/>
    <w:rsid w:val="000C30CD"/>
    <w:rsid w:val="000C7372"/>
    <w:rsid w:val="000D0992"/>
    <w:rsid w:val="000D63A0"/>
    <w:rsid w:val="000F1D7D"/>
    <w:rsid w:val="000F58C2"/>
    <w:rsid w:val="00104434"/>
    <w:rsid w:val="00105D3C"/>
    <w:rsid w:val="0012726A"/>
    <w:rsid w:val="00131E17"/>
    <w:rsid w:val="00132877"/>
    <w:rsid w:val="00134E47"/>
    <w:rsid w:val="001528F6"/>
    <w:rsid w:val="001532DD"/>
    <w:rsid w:val="001539E1"/>
    <w:rsid w:val="00155054"/>
    <w:rsid w:val="001602B4"/>
    <w:rsid w:val="00160EA0"/>
    <w:rsid w:val="00170C10"/>
    <w:rsid w:val="00180DF3"/>
    <w:rsid w:val="00180F74"/>
    <w:rsid w:val="001874BF"/>
    <w:rsid w:val="001A14F1"/>
    <w:rsid w:val="001A191E"/>
    <w:rsid w:val="001B094A"/>
    <w:rsid w:val="001B15DF"/>
    <w:rsid w:val="001B2961"/>
    <w:rsid w:val="001B300B"/>
    <w:rsid w:val="001B41CB"/>
    <w:rsid w:val="001B4395"/>
    <w:rsid w:val="001C13A0"/>
    <w:rsid w:val="001C60DE"/>
    <w:rsid w:val="001E423B"/>
    <w:rsid w:val="001E6DDA"/>
    <w:rsid w:val="001E7D2F"/>
    <w:rsid w:val="001F4912"/>
    <w:rsid w:val="00204955"/>
    <w:rsid w:val="00211616"/>
    <w:rsid w:val="002169C2"/>
    <w:rsid w:val="00224082"/>
    <w:rsid w:val="0022734B"/>
    <w:rsid w:val="0024497A"/>
    <w:rsid w:val="00244FC6"/>
    <w:rsid w:val="0027763B"/>
    <w:rsid w:val="002920FD"/>
    <w:rsid w:val="002A1AB3"/>
    <w:rsid w:val="002A260B"/>
    <w:rsid w:val="002A4D4B"/>
    <w:rsid w:val="002A602D"/>
    <w:rsid w:val="002B01E3"/>
    <w:rsid w:val="002B5F33"/>
    <w:rsid w:val="002C044A"/>
    <w:rsid w:val="002C7151"/>
    <w:rsid w:val="002D4B9F"/>
    <w:rsid w:val="002E22C9"/>
    <w:rsid w:val="002E56F0"/>
    <w:rsid w:val="002F6C0E"/>
    <w:rsid w:val="002F6D0E"/>
    <w:rsid w:val="003021E8"/>
    <w:rsid w:val="0030332D"/>
    <w:rsid w:val="00317855"/>
    <w:rsid w:val="00317FD4"/>
    <w:rsid w:val="00320C3A"/>
    <w:rsid w:val="00327827"/>
    <w:rsid w:val="00344598"/>
    <w:rsid w:val="00347B55"/>
    <w:rsid w:val="00350FD7"/>
    <w:rsid w:val="00352032"/>
    <w:rsid w:val="00361B6A"/>
    <w:rsid w:val="003638F8"/>
    <w:rsid w:val="00366875"/>
    <w:rsid w:val="00372435"/>
    <w:rsid w:val="003777AD"/>
    <w:rsid w:val="00380DDB"/>
    <w:rsid w:val="00382091"/>
    <w:rsid w:val="00387490"/>
    <w:rsid w:val="00393E90"/>
    <w:rsid w:val="003A41D4"/>
    <w:rsid w:val="003A5FC9"/>
    <w:rsid w:val="003B08E2"/>
    <w:rsid w:val="003B6E72"/>
    <w:rsid w:val="003D12B4"/>
    <w:rsid w:val="003F0B5A"/>
    <w:rsid w:val="003F3A1B"/>
    <w:rsid w:val="003F5F6D"/>
    <w:rsid w:val="004045EA"/>
    <w:rsid w:val="00406895"/>
    <w:rsid w:val="00407464"/>
    <w:rsid w:val="0041029C"/>
    <w:rsid w:val="004122EA"/>
    <w:rsid w:val="0041286C"/>
    <w:rsid w:val="00414324"/>
    <w:rsid w:val="00417E2D"/>
    <w:rsid w:val="00422570"/>
    <w:rsid w:val="00422F2E"/>
    <w:rsid w:val="004231D1"/>
    <w:rsid w:val="00427746"/>
    <w:rsid w:val="00432E6B"/>
    <w:rsid w:val="004330CA"/>
    <w:rsid w:val="00434663"/>
    <w:rsid w:val="004356E2"/>
    <w:rsid w:val="00445724"/>
    <w:rsid w:val="00453CD0"/>
    <w:rsid w:val="00491F7B"/>
    <w:rsid w:val="00491F84"/>
    <w:rsid w:val="004A2613"/>
    <w:rsid w:val="004A26EE"/>
    <w:rsid w:val="004C2857"/>
    <w:rsid w:val="004E1BEC"/>
    <w:rsid w:val="004F048F"/>
    <w:rsid w:val="004F11C0"/>
    <w:rsid w:val="004F3CFC"/>
    <w:rsid w:val="00513483"/>
    <w:rsid w:val="00514ABD"/>
    <w:rsid w:val="00521895"/>
    <w:rsid w:val="005236A7"/>
    <w:rsid w:val="00544F62"/>
    <w:rsid w:val="00557A92"/>
    <w:rsid w:val="00566632"/>
    <w:rsid w:val="00572F08"/>
    <w:rsid w:val="005934FC"/>
    <w:rsid w:val="005A3F8E"/>
    <w:rsid w:val="005A5F77"/>
    <w:rsid w:val="005B1193"/>
    <w:rsid w:val="005B2DA5"/>
    <w:rsid w:val="005B3DB0"/>
    <w:rsid w:val="005B6DB7"/>
    <w:rsid w:val="005C288A"/>
    <w:rsid w:val="005D28C2"/>
    <w:rsid w:val="005D55C1"/>
    <w:rsid w:val="005E1D61"/>
    <w:rsid w:val="005F748F"/>
    <w:rsid w:val="00606C91"/>
    <w:rsid w:val="006153B6"/>
    <w:rsid w:val="00627580"/>
    <w:rsid w:val="00627E72"/>
    <w:rsid w:val="00631809"/>
    <w:rsid w:val="00634889"/>
    <w:rsid w:val="00641E94"/>
    <w:rsid w:val="00643B14"/>
    <w:rsid w:val="00647C03"/>
    <w:rsid w:val="006540AE"/>
    <w:rsid w:val="00660594"/>
    <w:rsid w:val="0067201A"/>
    <w:rsid w:val="00674D8F"/>
    <w:rsid w:val="0069190A"/>
    <w:rsid w:val="00694E90"/>
    <w:rsid w:val="006B2BD9"/>
    <w:rsid w:val="006C6237"/>
    <w:rsid w:val="006D1EED"/>
    <w:rsid w:val="006E111F"/>
    <w:rsid w:val="006E2933"/>
    <w:rsid w:val="006E4752"/>
    <w:rsid w:val="006F16FD"/>
    <w:rsid w:val="007039AC"/>
    <w:rsid w:val="00704A72"/>
    <w:rsid w:val="00706258"/>
    <w:rsid w:val="007117C1"/>
    <w:rsid w:val="00725224"/>
    <w:rsid w:val="00726E61"/>
    <w:rsid w:val="00736B03"/>
    <w:rsid w:val="00737285"/>
    <w:rsid w:val="007412B4"/>
    <w:rsid w:val="00747665"/>
    <w:rsid w:val="00757241"/>
    <w:rsid w:val="00760E13"/>
    <w:rsid w:val="00761F2E"/>
    <w:rsid w:val="00763454"/>
    <w:rsid w:val="00766FDE"/>
    <w:rsid w:val="00770483"/>
    <w:rsid w:val="00776F39"/>
    <w:rsid w:val="00777C37"/>
    <w:rsid w:val="00780485"/>
    <w:rsid w:val="0078190F"/>
    <w:rsid w:val="007861C1"/>
    <w:rsid w:val="007911A0"/>
    <w:rsid w:val="007B0775"/>
    <w:rsid w:val="007B5551"/>
    <w:rsid w:val="007B61E2"/>
    <w:rsid w:val="007C1480"/>
    <w:rsid w:val="007C2B25"/>
    <w:rsid w:val="007E4789"/>
    <w:rsid w:val="0082370D"/>
    <w:rsid w:val="00825A31"/>
    <w:rsid w:val="008368D8"/>
    <w:rsid w:val="00855198"/>
    <w:rsid w:val="00862B47"/>
    <w:rsid w:val="00873CA3"/>
    <w:rsid w:val="00874AF6"/>
    <w:rsid w:val="008A398F"/>
    <w:rsid w:val="008A53CE"/>
    <w:rsid w:val="008A553C"/>
    <w:rsid w:val="008D1706"/>
    <w:rsid w:val="008E053E"/>
    <w:rsid w:val="008E05C6"/>
    <w:rsid w:val="008E25CC"/>
    <w:rsid w:val="008F020A"/>
    <w:rsid w:val="008F57F4"/>
    <w:rsid w:val="008F7AC5"/>
    <w:rsid w:val="00900BDE"/>
    <w:rsid w:val="009035C3"/>
    <w:rsid w:val="00933D82"/>
    <w:rsid w:val="0093544B"/>
    <w:rsid w:val="00945E27"/>
    <w:rsid w:val="009522AF"/>
    <w:rsid w:val="0096014A"/>
    <w:rsid w:val="00972FFA"/>
    <w:rsid w:val="00977DF5"/>
    <w:rsid w:val="0098236C"/>
    <w:rsid w:val="00990FEE"/>
    <w:rsid w:val="00991E54"/>
    <w:rsid w:val="009A7BFB"/>
    <w:rsid w:val="009B3D3A"/>
    <w:rsid w:val="009B4F80"/>
    <w:rsid w:val="009B7D97"/>
    <w:rsid w:val="009D41E6"/>
    <w:rsid w:val="009E046D"/>
    <w:rsid w:val="009F0C00"/>
    <w:rsid w:val="009F3A59"/>
    <w:rsid w:val="00A012B2"/>
    <w:rsid w:val="00A04004"/>
    <w:rsid w:val="00A04FF7"/>
    <w:rsid w:val="00A077E8"/>
    <w:rsid w:val="00A1416D"/>
    <w:rsid w:val="00A20B0E"/>
    <w:rsid w:val="00A26991"/>
    <w:rsid w:val="00A32473"/>
    <w:rsid w:val="00A3661E"/>
    <w:rsid w:val="00A419C1"/>
    <w:rsid w:val="00A41C35"/>
    <w:rsid w:val="00A4465E"/>
    <w:rsid w:val="00A450E0"/>
    <w:rsid w:val="00A46845"/>
    <w:rsid w:val="00A528C0"/>
    <w:rsid w:val="00A5457C"/>
    <w:rsid w:val="00A57373"/>
    <w:rsid w:val="00A5771D"/>
    <w:rsid w:val="00A649A6"/>
    <w:rsid w:val="00A74BDC"/>
    <w:rsid w:val="00A76EA0"/>
    <w:rsid w:val="00A7718C"/>
    <w:rsid w:val="00A80E21"/>
    <w:rsid w:val="00A94DAA"/>
    <w:rsid w:val="00A95D30"/>
    <w:rsid w:val="00AA4F3A"/>
    <w:rsid w:val="00AA510E"/>
    <w:rsid w:val="00AB121C"/>
    <w:rsid w:val="00AD029B"/>
    <w:rsid w:val="00AE1877"/>
    <w:rsid w:val="00AE3FD7"/>
    <w:rsid w:val="00AE576E"/>
    <w:rsid w:val="00B02ADA"/>
    <w:rsid w:val="00B10D37"/>
    <w:rsid w:val="00B140C8"/>
    <w:rsid w:val="00B21649"/>
    <w:rsid w:val="00B34BF0"/>
    <w:rsid w:val="00B35A7F"/>
    <w:rsid w:val="00B36E4F"/>
    <w:rsid w:val="00B64300"/>
    <w:rsid w:val="00B64571"/>
    <w:rsid w:val="00B77DA2"/>
    <w:rsid w:val="00B81452"/>
    <w:rsid w:val="00B93AB4"/>
    <w:rsid w:val="00BA2A80"/>
    <w:rsid w:val="00BA4D21"/>
    <w:rsid w:val="00BC4213"/>
    <w:rsid w:val="00BD3ECC"/>
    <w:rsid w:val="00BD5C41"/>
    <w:rsid w:val="00BF195C"/>
    <w:rsid w:val="00C07C09"/>
    <w:rsid w:val="00C1438E"/>
    <w:rsid w:val="00C1736B"/>
    <w:rsid w:val="00C3628A"/>
    <w:rsid w:val="00C60977"/>
    <w:rsid w:val="00C633DC"/>
    <w:rsid w:val="00C637FD"/>
    <w:rsid w:val="00C812D4"/>
    <w:rsid w:val="00C87AA7"/>
    <w:rsid w:val="00C9422B"/>
    <w:rsid w:val="00CA2553"/>
    <w:rsid w:val="00CA2E99"/>
    <w:rsid w:val="00CA46BD"/>
    <w:rsid w:val="00CC25EA"/>
    <w:rsid w:val="00CC31C1"/>
    <w:rsid w:val="00CC37E1"/>
    <w:rsid w:val="00CD2753"/>
    <w:rsid w:val="00CE0A44"/>
    <w:rsid w:val="00CF047C"/>
    <w:rsid w:val="00CF399A"/>
    <w:rsid w:val="00D04B51"/>
    <w:rsid w:val="00D15734"/>
    <w:rsid w:val="00D23FA0"/>
    <w:rsid w:val="00D35813"/>
    <w:rsid w:val="00D64EBB"/>
    <w:rsid w:val="00D67492"/>
    <w:rsid w:val="00D729BB"/>
    <w:rsid w:val="00D72E9B"/>
    <w:rsid w:val="00D7346E"/>
    <w:rsid w:val="00D9052D"/>
    <w:rsid w:val="00D92BDC"/>
    <w:rsid w:val="00D94A98"/>
    <w:rsid w:val="00DA211C"/>
    <w:rsid w:val="00DA6DD5"/>
    <w:rsid w:val="00DA74AC"/>
    <w:rsid w:val="00DB0677"/>
    <w:rsid w:val="00DB0B72"/>
    <w:rsid w:val="00DB1AEF"/>
    <w:rsid w:val="00DC4BFB"/>
    <w:rsid w:val="00DD1684"/>
    <w:rsid w:val="00DD22E6"/>
    <w:rsid w:val="00DD2F53"/>
    <w:rsid w:val="00DD4E9C"/>
    <w:rsid w:val="00DE1326"/>
    <w:rsid w:val="00DF2B9E"/>
    <w:rsid w:val="00DF3158"/>
    <w:rsid w:val="00E11622"/>
    <w:rsid w:val="00E1398A"/>
    <w:rsid w:val="00E2098A"/>
    <w:rsid w:val="00E26C63"/>
    <w:rsid w:val="00E31026"/>
    <w:rsid w:val="00E35A91"/>
    <w:rsid w:val="00E4433F"/>
    <w:rsid w:val="00E60830"/>
    <w:rsid w:val="00E62259"/>
    <w:rsid w:val="00E62D30"/>
    <w:rsid w:val="00E6528A"/>
    <w:rsid w:val="00E65AEC"/>
    <w:rsid w:val="00E66574"/>
    <w:rsid w:val="00E71CB7"/>
    <w:rsid w:val="00E729C5"/>
    <w:rsid w:val="00E72AC5"/>
    <w:rsid w:val="00E77454"/>
    <w:rsid w:val="00E8400A"/>
    <w:rsid w:val="00E87836"/>
    <w:rsid w:val="00EA7AD4"/>
    <w:rsid w:val="00EB4A54"/>
    <w:rsid w:val="00EB644B"/>
    <w:rsid w:val="00ED1D71"/>
    <w:rsid w:val="00ED5A77"/>
    <w:rsid w:val="00EE3EAD"/>
    <w:rsid w:val="00EE4188"/>
    <w:rsid w:val="00EF5E7D"/>
    <w:rsid w:val="00F04583"/>
    <w:rsid w:val="00F14559"/>
    <w:rsid w:val="00F15AC5"/>
    <w:rsid w:val="00F21FD8"/>
    <w:rsid w:val="00F374AB"/>
    <w:rsid w:val="00F4492A"/>
    <w:rsid w:val="00F46723"/>
    <w:rsid w:val="00F467B9"/>
    <w:rsid w:val="00F5454A"/>
    <w:rsid w:val="00F6541D"/>
    <w:rsid w:val="00F7520B"/>
    <w:rsid w:val="00F778D3"/>
    <w:rsid w:val="00F810D0"/>
    <w:rsid w:val="00F81DF4"/>
    <w:rsid w:val="00F8386A"/>
    <w:rsid w:val="00F87B59"/>
    <w:rsid w:val="00F9199E"/>
    <w:rsid w:val="00F93D4B"/>
    <w:rsid w:val="00FA33C9"/>
    <w:rsid w:val="00FA4D69"/>
    <w:rsid w:val="00FB54A2"/>
    <w:rsid w:val="00FB655D"/>
    <w:rsid w:val="00FE25B0"/>
    <w:rsid w:val="00FE3B54"/>
    <w:rsid w:val="00FE6C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136B827"/>
  <w15:docId w15:val="{2C2D701D-6EA1-480F-A795-7F4CBC753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6541D"/>
    <w:pPr>
      <w:spacing w:line="25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D7346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Jegyzethivatkozs">
    <w:name w:val="annotation reference"/>
    <w:basedOn w:val="Bekezdsalapbettpusa"/>
    <w:uiPriority w:val="99"/>
    <w:semiHidden/>
    <w:unhideWhenUsed/>
    <w:qFormat/>
    <w:rsid w:val="00D7346E"/>
    <w:rPr>
      <w:sz w:val="16"/>
      <w:szCs w:val="16"/>
    </w:rPr>
  </w:style>
  <w:style w:type="paragraph" w:styleId="Jegyzetszveg">
    <w:name w:val="annotation text"/>
    <w:aliases w:val="Char2"/>
    <w:basedOn w:val="Norml"/>
    <w:link w:val="JegyzetszvegChar"/>
    <w:uiPriority w:val="99"/>
    <w:unhideWhenUsed/>
    <w:qFormat/>
    <w:rsid w:val="00D7346E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aliases w:val="Char2 Char"/>
    <w:basedOn w:val="Bekezdsalapbettpusa"/>
    <w:link w:val="Jegyzetszveg"/>
    <w:uiPriority w:val="99"/>
    <w:qFormat/>
    <w:rsid w:val="00D7346E"/>
    <w:rPr>
      <w:sz w:val="20"/>
      <w:szCs w:val="20"/>
    </w:rPr>
  </w:style>
  <w:style w:type="paragraph" w:styleId="Listaszerbekezds">
    <w:name w:val="List Paragraph"/>
    <w:aliases w:val="Lista (Tigr,LISTA,List Paragraph à moi,lista_2,Számozott lista 1,Eszeri felsorolás,List Paragraph1,Welt L Char,Welt L,Bullet List,FooterText,numbered,Paragraphe de liste1,Bulletr List Paragraph,列出段落,列出段落1,Listeafsnit1,リスト段落1,Dot pt"/>
    <w:basedOn w:val="Norml"/>
    <w:link w:val="ListaszerbekezdsChar"/>
    <w:uiPriority w:val="34"/>
    <w:qFormat/>
    <w:rsid w:val="00D7346E"/>
    <w:pPr>
      <w:ind w:left="720"/>
      <w:contextualSpacing/>
    </w:pPr>
  </w:style>
  <w:style w:type="paragraph" w:customStyle="1" w:styleId="Norml1">
    <w:name w:val="Normál1"/>
    <w:basedOn w:val="Norml"/>
    <w:link w:val="Norml1Char"/>
    <w:uiPriority w:val="99"/>
    <w:rsid w:val="00D7346E"/>
    <w:pPr>
      <w:spacing w:before="60" w:after="120" w:line="280" w:lineRule="atLeast"/>
      <w:jc w:val="both"/>
    </w:pPr>
    <w:rPr>
      <w:rFonts w:ascii="Franklin Gothic Book" w:eastAsia="Times New Roman" w:hAnsi="Franklin Gothic Book" w:cs="Times New Roman"/>
      <w:sz w:val="20"/>
      <w:szCs w:val="20"/>
      <w:lang w:eastAsia="hu-HU"/>
    </w:rPr>
  </w:style>
  <w:style w:type="character" w:customStyle="1" w:styleId="Norml1Char">
    <w:name w:val="Normál1 Char"/>
    <w:link w:val="Norml1"/>
    <w:uiPriority w:val="99"/>
    <w:locked/>
    <w:rsid w:val="00D7346E"/>
    <w:rPr>
      <w:rFonts w:ascii="Franklin Gothic Book" w:eastAsia="Times New Roman" w:hAnsi="Franklin Gothic Book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734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7346E"/>
    <w:rPr>
      <w:rFonts w:ascii="Segoe UI" w:hAnsi="Segoe UI" w:cs="Segoe UI"/>
      <w:sz w:val="18"/>
      <w:szCs w:val="18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CD2753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CD2753"/>
    <w:rPr>
      <w:b/>
      <w:bCs/>
      <w:sz w:val="20"/>
      <w:szCs w:val="20"/>
    </w:rPr>
  </w:style>
  <w:style w:type="paragraph" w:styleId="lfej">
    <w:name w:val="header"/>
    <w:basedOn w:val="Norml"/>
    <w:link w:val="lfejChar"/>
    <w:uiPriority w:val="99"/>
    <w:unhideWhenUsed/>
    <w:rsid w:val="009B7D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B7D97"/>
  </w:style>
  <w:style w:type="paragraph" w:styleId="llb">
    <w:name w:val="footer"/>
    <w:basedOn w:val="Norml"/>
    <w:link w:val="llbChar"/>
    <w:uiPriority w:val="99"/>
    <w:unhideWhenUsed/>
    <w:rsid w:val="009B7D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B7D97"/>
  </w:style>
  <w:style w:type="character" w:customStyle="1" w:styleId="LbjegyzetszvegChar">
    <w:name w:val="Lábjegyzetszöveg Char"/>
    <w:aliases w:val="Footnote Char,Char1 Char, Char1 Char Char,Lábjegyzetszöveg Char Char Char,Lábjegyzetszöveg Char1 Char Char Char1 Char,Lábjegyzetszöveg Char Char Char Char Char1 Char,Lábjegyzetszöveg Char2 Char Char,ft Char"/>
    <w:link w:val="Lbjegyzetszveg"/>
    <w:uiPriority w:val="99"/>
    <w:locked/>
    <w:rsid w:val="00352032"/>
    <w:rPr>
      <w:color w:val="000000"/>
    </w:rPr>
  </w:style>
  <w:style w:type="paragraph" w:styleId="Lbjegyzetszveg">
    <w:name w:val="footnote text"/>
    <w:aliases w:val="Footnote,Char1, Char1 Char,Lábjegyzetszöveg Char Char,Lábjegyzetszöveg Char1 Char Char Char1,Lábjegyzetszöveg Char Char Char Char Char1,Lábjegyzetszöveg Char2 Char,Footnote Char Char Char Char Char1,ft"/>
    <w:basedOn w:val="Norml"/>
    <w:link w:val="LbjegyzetszvegChar"/>
    <w:uiPriority w:val="99"/>
    <w:unhideWhenUsed/>
    <w:rsid w:val="00352032"/>
    <w:pPr>
      <w:spacing w:after="0" w:line="240" w:lineRule="auto"/>
    </w:pPr>
    <w:rPr>
      <w:color w:val="000000"/>
    </w:rPr>
  </w:style>
  <w:style w:type="character" w:customStyle="1" w:styleId="LbjegyzetszvegChar1">
    <w:name w:val="Lábjegyzetszöveg Char1"/>
    <w:basedOn w:val="Bekezdsalapbettpusa"/>
    <w:uiPriority w:val="99"/>
    <w:semiHidden/>
    <w:rsid w:val="00352032"/>
    <w:rPr>
      <w:sz w:val="20"/>
      <w:szCs w:val="20"/>
    </w:rPr>
  </w:style>
  <w:style w:type="character" w:styleId="Lbjegyzet-hivatkozs">
    <w:name w:val="footnote reference"/>
    <w:aliases w:val="Footnote symbol,BVI fnr, BVI fnr,ftref,Footnotes refss,Fussnota,Footnote reference number,Times 10 Point,Exposant 3 Point,EN Footnote Reference,note TESI,Footnote Reference Superscript,Zchn Zchn,Footnote number,o"/>
    <w:uiPriority w:val="99"/>
    <w:unhideWhenUsed/>
    <w:rsid w:val="00352032"/>
    <w:rPr>
      <w:rFonts w:ascii="Times New Roman" w:hAnsi="Times New Roman" w:cs="Times New Roman" w:hint="default"/>
      <w:vertAlign w:val="superscript"/>
    </w:rPr>
  </w:style>
  <w:style w:type="character" w:customStyle="1" w:styleId="ListaszerbekezdsChar">
    <w:name w:val="Listaszerű bekezdés Char"/>
    <w:aliases w:val="Lista (Tigr Char,LISTA Char,List Paragraph à moi Char,lista_2 Char,Számozott lista 1 Char,Eszeri felsorolás Char,List Paragraph1 Char,Welt L Char Char,Welt L Char1,Bullet List Char,FooterText Char,numbered Char,列出段落 Char"/>
    <w:link w:val="Listaszerbekezds"/>
    <w:uiPriority w:val="34"/>
    <w:qFormat/>
    <w:locked/>
    <w:rsid w:val="005E1D61"/>
  </w:style>
  <w:style w:type="paragraph" w:styleId="Vltozat">
    <w:name w:val="Revision"/>
    <w:hidden/>
    <w:uiPriority w:val="99"/>
    <w:semiHidden/>
    <w:rsid w:val="00180F74"/>
    <w:pPr>
      <w:spacing w:after="0" w:line="240" w:lineRule="auto"/>
    </w:pPr>
  </w:style>
  <w:style w:type="table" w:styleId="Rcsostblzat">
    <w:name w:val="Table Grid"/>
    <w:basedOn w:val="Normltblzat"/>
    <w:uiPriority w:val="59"/>
    <w:rsid w:val="00344598"/>
    <w:pPr>
      <w:spacing w:after="0" w:line="240" w:lineRule="auto"/>
    </w:pPr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1E423B"/>
    <w:rPr>
      <w:color w:val="0563C1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FE3B54"/>
    <w:rPr>
      <w:color w:val="954F72" w:themeColor="followedHyperlink"/>
      <w:u w:val="single"/>
    </w:rPr>
  </w:style>
  <w:style w:type="paragraph" w:customStyle="1" w:styleId="xmsonormal">
    <w:name w:val="x_msonormal"/>
    <w:basedOn w:val="Norml"/>
    <w:rsid w:val="006605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table" w:customStyle="1" w:styleId="Rcsostblzat3">
    <w:name w:val="Rácsos táblázat3"/>
    <w:basedOn w:val="Normltblzat"/>
    <w:next w:val="Rcsostblzat"/>
    <w:rsid w:val="002A260B"/>
    <w:pPr>
      <w:spacing w:after="0" w:line="240" w:lineRule="auto"/>
    </w:pPr>
    <w:rPr>
      <w:rFonts w:ascii="Arial" w:eastAsia="Calibri" w:hAnsi="Arial" w:cs="Calibri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447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B62E6C-65DE-4B31-BBDA-416CDCE6B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125</Words>
  <Characters>869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Egységes InfraStruktúra</Company>
  <LinksUpToDate>false</LinksUpToDate>
  <CharactersWithSpaces>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Kukel Franciska</dc:creator>
  <cp:keywords/>
  <dc:description/>
  <cp:lastModifiedBy>Hollósi Aranka Zsófia</cp:lastModifiedBy>
  <cp:revision>5</cp:revision>
  <dcterms:created xsi:type="dcterms:W3CDTF">2025-12-08T10:32:00Z</dcterms:created>
  <dcterms:modified xsi:type="dcterms:W3CDTF">2025-12-17T09:15:00Z</dcterms:modified>
</cp:coreProperties>
</file>